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7BD8" w14:textId="77777777" w:rsidR="00E032EB" w:rsidRDefault="00032E9A">
      <w:pPr>
        <w:spacing w:line="360" w:lineRule="exact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附件3：</w:t>
      </w:r>
      <w:r>
        <w:rPr>
          <w:rFonts w:ascii="黑体" w:eastAsia="黑体" w:hAnsi="黑体" w:hint="eastAsia"/>
          <w:b/>
          <w:sz w:val="28"/>
          <w:szCs w:val="28"/>
        </w:rPr>
        <w:t>国家奖学金和校长奖学金答辩程序及</w:t>
      </w:r>
      <w:r>
        <w:rPr>
          <w:rFonts w:ascii="黑体" w:eastAsia="黑体" w:hAnsi="黑体"/>
          <w:b/>
          <w:sz w:val="28"/>
          <w:szCs w:val="28"/>
        </w:rPr>
        <w:t>PPT</w:t>
      </w:r>
      <w:r>
        <w:rPr>
          <w:rFonts w:ascii="黑体" w:eastAsia="黑体" w:hAnsi="黑体" w:hint="eastAsia"/>
          <w:b/>
          <w:sz w:val="28"/>
          <w:szCs w:val="28"/>
        </w:rPr>
        <w:t>制作相关要求</w:t>
      </w:r>
    </w:p>
    <w:p w14:paraId="129AF03A" w14:textId="77777777" w:rsidR="00E032EB" w:rsidRDefault="00E032EB">
      <w:pPr>
        <w:spacing w:line="360" w:lineRule="exact"/>
        <w:ind w:firstLineChars="200" w:firstLine="560"/>
        <w:rPr>
          <w:rFonts w:ascii="黑体" w:eastAsia="黑体" w:hAnsi="黑体"/>
          <w:sz w:val="28"/>
          <w:szCs w:val="28"/>
        </w:rPr>
      </w:pPr>
    </w:p>
    <w:p w14:paraId="5CFEA3FB" w14:textId="77777777" w:rsidR="00E032EB" w:rsidRDefault="00032E9A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采取答辩者汇报、专家提问的方式进行。</w:t>
      </w:r>
    </w:p>
    <w:p w14:paraId="2FE5B5E4" w14:textId="77777777" w:rsidR="00E032EB" w:rsidRDefault="00E032EB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</w:p>
    <w:p w14:paraId="1A7FC046" w14:textId="77777777" w:rsidR="00E032EB" w:rsidRDefault="00032E9A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1、答辩者汇报（不超过5分钟）</w:t>
      </w:r>
    </w:p>
    <w:p w14:paraId="32000C1B" w14:textId="77777777" w:rsidR="00E032EB" w:rsidRDefault="00032E9A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每个答辩者需准备PPT演示文稿进行汇报，陈述内容主要包括：</w:t>
      </w:r>
    </w:p>
    <w:p w14:paraId="46DD3702" w14:textId="77777777" w:rsidR="00E032EB" w:rsidRDefault="00032E9A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①</w:t>
      </w:r>
      <w:r>
        <w:rPr>
          <w:rFonts w:ascii="华文仿宋" w:eastAsia="华文仿宋" w:hAnsi="华文仿宋" w:hint="eastAsia"/>
          <w:b/>
          <w:sz w:val="28"/>
          <w:szCs w:val="28"/>
        </w:rPr>
        <w:t>思想品德方面</w:t>
      </w:r>
      <w:r>
        <w:rPr>
          <w:rFonts w:ascii="华文仿宋" w:eastAsia="华文仿宋" w:hAnsi="华文仿宋" w:hint="eastAsia"/>
          <w:sz w:val="28"/>
          <w:szCs w:val="28"/>
        </w:rPr>
        <w:t>：</w:t>
      </w:r>
    </w:p>
    <w:p w14:paraId="2F942158" w14:textId="77777777" w:rsidR="00E032EB" w:rsidRDefault="00032E9A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重点考核品行、立德树人等方面素养，是否积极参加学术活动、实验室建设、学生工作以及社会实践等活动；</w:t>
      </w:r>
    </w:p>
    <w:p w14:paraId="60CFE9BC" w14:textId="77777777" w:rsidR="00E032EB" w:rsidRDefault="00032E9A">
      <w:pPr>
        <w:spacing w:line="360" w:lineRule="exact"/>
        <w:ind w:firstLineChars="200" w:firstLine="56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②</w:t>
      </w:r>
      <w:r>
        <w:rPr>
          <w:rFonts w:ascii="华文仿宋" w:eastAsia="华文仿宋" w:hAnsi="华文仿宋" w:hint="eastAsia"/>
          <w:b/>
          <w:sz w:val="28"/>
          <w:szCs w:val="28"/>
        </w:rPr>
        <w:t>创新成果方面：</w:t>
      </w:r>
    </w:p>
    <w:p w14:paraId="2346B70D" w14:textId="35079B64" w:rsidR="00E032EB" w:rsidRDefault="00032E9A">
      <w:pPr>
        <w:spacing w:line="3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展示内容：</w:t>
      </w:r>
      <w:r>
        <w:rPr>
          <w:rFonts w:ascii="华文仿宋" w:eastAsia="华文仿宋" w:hAnsi="华文仿宋" w:hint="eastAsia"/>
          <w:sz w:val="28"/>
          <w:szCs w:val="28"/>
        </w:rPr>
        <w:t>只展示符合文件要求的创新成果；同时展示相关创新成果的证明材料：需提供根据</w:t>
      </w:r>
      <w:r>
        <w:rPr>
          <w:rFonts w:ascii="华文仿宋" w:eastAsia="华文仿宋" w:hAnsi="华文仿宋"/>
          <w:sz w:val="28"/>
          <w:szCs w:val="28"/>
        </w:rPr>
        <w:t>Webof Science网站自行查询已发表（含在线发表）的期刊英文论文的相关信息，具体要求见附件（</w:t>
      </w:r>
      <w:r w:rsidRPr="003716AB">
        <w:rPr>
          <w:rFonts w:ascii="华文仿宋" w:eastAsia="华文仿宋" w:hAnsi="华文仿宋" w:hint="eastAsia"/>
          <w:sz w:val="28"/>
          <w:szCs w:val="28"/>
        </w:rPr>
        <w:t>已发表论文证明流程</w:t>
      </w:r>
      <w:r w:rsidR="004A2127"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在线发表</w:t>
      </w:r>
      <w:r w:rsidRPr="003716AB">
        <w:rPr>
          <w:rFonts w:ascii="华文仿宋" w:eastAsia="华文仿宋" w:hAnsi="华文仿宋" w:hint="eastAsia"/>
          <w:sz w:val="28"/>
          <w:szCs w:val="28"/>
        </w:rPr>
        <w:t>论文证明流程</w:t>
      </w:r>
      <w:r>
        <w:rPr>
          <w:rFonts w:ascii="华文仿宋" w:eastAsia="华文仿宋" w:hAnsi="华文仿宋"/>
          <w:sz w:val="28"/>
          <w:szCs w:val="28"/>
        </w:rPr>
        <w:t>）</w:t>
      </w:r>
      <w:r>
        <w:rPr>
          <w:rFonts w:ascii="华文仿宋" w:eastAsia="华文仿宋" w:hAnsi="华文仿宋" w:hint="eastAsia"/>
          <w:sz w:val="28"/>
          <w:szCs w:val="28"/>
        </w:rPr>
        <w:t>；或提交其他证明材料。</w:t>
      </w:r>
    </w:p>
    <w:p w14:paraId="6AE93AD2" w14:textId="77777777" w:rsidR="00E032EB" w:rsidRDefault="00032E9A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展示要求：</w:t>
      </w:r>
    </w:p>
    <w:p w14:paraId="108286F9" w14:textId="77777777" w:rsidR="00E032EB" w:rsidRDefault="00032E9A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凸现科研成果在该学科领域的影响力，发表的文章或专利等是否具有重要学术价值，在理论或技术上是否有较大创新。</w:t>
      </w:r>
    </w:p>
    <w:p w14:paraId="7A80BB85" w14:textId="77777777" w:rsidR="00E032EB" w:rsidRDefault="00032E9A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请将PPT电子文稿（做成PDF文件）于9月18日17:00前发至二级单位指定邮箱,文件名分别设置为：</w:t>
      </w:r>
    </w:p>
    <w:p w14:paraId="37A6DEF1" w14:textId="77777777" w:rsidR="00E032EB" w:rsidRDefault="00032E9A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“国家奖学金（博士生）”+“学号”+“姓名”；</w:t>
      </w:r>
    </w:p>
    <w:p w14:paraId="17C3A6AF" w14:textId="77777777" w:rsidR="00E032EB" w:rsidRDefault="00032E9A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“国家奖学金（硕士生）”+“学号”+“姓名”； </w:t>
      </w:r>
    </w:p>
    <w:p w14:paraId="47DE46F7" w14:textId="77777777" w:rsidR="00E032EB" w:rsidRDefault="00032E9A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“卓越奖（博士生）”+“学号”+“姓名”；</w:t>
      </w:r>
    </w:p>
    <w:p w14:paraId="35553ED5" w14:textId="77777777" w:rsidR="00E032EB" w:rsidRDefault="00032E9A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“卓越奖（硕士生）”+“学号”+“姓名”；</w:t>
      </w:r>
    </w:p>
    <w:p w14:paraId="225847B3" w14:textId="77777777" w:rsidR="00E032EB" w:rsidRDefault="00032E9A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“拔尖奖（博士生）”+“学号”+“姓名”；</w:t>
      </w:r>
    </w:p>
    <w:p w14:paraId="2FC35B18" w14:textId="77777777" w:rsidR="00E032EB" w:rsidRDefault="00032E9A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“拔尖奖（硕士生）”+“学号”+“姓名”；</w:t>
      </w:r>
    </w:p>
    <w:p w14:paraId="748A82FB" w14:textId="77777777" w:rsidR="00E032EB" w:rsidRDefault="00032E9A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“创新奖（博士生）”+“学号”+“姓名”；</w:t>
      </w:r>
    </w:p>
    <w:p w14:paraId="00CFBA2B" w14:textId="77777777" w:rsidR="00E032EB" w:rsidRDefault="00032E9A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“创新奖（硕士生）”+“学号”+“姓名”。</w:t>
      </w:r>
    </w:p>
    <w:p w14:paraId="3C25B526" w14:textId="77777777" w:rsidR="00E032EB" w:rsidRDefault="00032E9A">
      <w:pPr>
        <w:spacing w:line="3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文件名示范</w:t>
      </w:r>
      <w:r>
        <w:rPr>
          <w:rFonts w:ascii="华文仿宋" w:eastAsia="华文仿宋" w:hAnsi="华文仿宋" w:hint="eastAsia"/>
          <w:sz w:val="28"/>
          <w:szCs w:val="28"/>
        </w:rPr>
        <w:t>：国家奖学金（博士生）183501001张三</w:t>
      </w:r>
    </w:p>
    <w:p w14:paraId="0DA34F1F" w14:textId="14EE1217" w:rsidR="00E032EB" w:rsidRDefault="00032E9A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注意：参评国家奖学金时</w:t>
      </w:r>
      <w:del w:id="0" w:author="wang kaifeng" w:date="2022-08-14T10:40:00Z">
        <w:r w:rsidDel="00DC7E84">
          <w:rPr>
            <w:rFonts w:ascii="华文仿宋" w:eastAsia="华文仿宋" w:hAnsi="华文仿宋" w:hint="eastAsia"/>
            <w:sz w:val="28"/>
            <w:szCs w:val="28"/>
          </w:rPr>
          <w:delText>202</w:delText>
        </w:r>
        <w:r w:rsidDel="00DC7E84">
          <w:rPr>
            <w:rFonts w:ascii="华文仿宋" w:eastAsia="华文仿宋" w:hAnsi="华文仿宋"/>
            <w:sz w:val="28"/>
            <w:szCs w:val="28"/>
          </w:rPr>
          <w:delText>1</w:delText>
        </w:r>
      </w:del>
      <w:ins w:id="1" w:author="wang kaifeng" w:date="2022-08-14T10:40:00Z">
        <w:r w:rsidR="00DC7E84">
          <w:rPr>
            <w:rFonts w:ascii="华文仿宋" w:eastAsia="华文仿宋" w:hAnsi="华文仿宋" w:hint="eastAsia"/>
            <w:sz w:val="28"/>
            <w:szCs w:val="28"/>
          </w:rPr>
          <w:t>202</w:t>
        </w:r>
        <w:r w:rsidR="00DC7E84">
          <w:rPr>
            <w:rFonts w:ascii="华文仿宋" w:eastAsia="华文仿宋" w:hAnsi="华文仿宋"/>
            <w:sz w:val="28"/>
            <w:szCs w:val="28"/>
          </w:rPr>
          <w:t>2</w:t>
        </w:r>
      </w:ins>
      <w:r>
        <w:rPr>
          <w:rFonts w:ascii="华文仿宋" w:eastAsia="华文仿宋" w:hAnsi="华文仿宋" w:hint="eastAsia"/>
          <w:sz w:val="28"/>
          <w:szCs w:val="28"/>
        </w:rPr>
        <w:t>级直博生以硕士生身份参评，其他年级直博生以博士生身份参评。</w:t>
      </w:r>
    </w:p>
    <w:p w14:paraId="4D1F0ECF" w14:textId="77777777" w:rsidR="00E032EB" w:rsidRDefault="00032E9A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汇报时间不超过</w:t>
      </w:r>
      <w:r>
        <w:rPr>
          <w:rFonts w:ascii="华文仿宋" w:eastAsia="华文仿宋" w:hAnsi="华文仿宋"/>
          <w:b/>
          <w:sz w:val="28"/>
          <w:szCs w:val="28"/>
        </w:rPr>
        <w:t>5分钟，请严格控制好时间，时间到，汇报停止。</w:t>
      </w:r>
    </w:p>
    <w:p w14:paraId="3B87FE08" w14:textId="77777777" w:rsidR="00E032EB" w:rsidRDefault="00E032EB">
      <w:pPr>
        <w:spacing w:line="3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14:paraId="6B2942C9" w14:textId="77777777" w:rsidR="00E032EB" w:rsidRDefault="00032E9A">
      <w:pPr>
        <w:spacing w:line="360" w:lineRule="exact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2、专家提问、答辩者回答（2分钟左右）。</w:t>
      </w:r>
    </w:p>
    <w:p w14:paraId="28F3F69B" w14:textId="77777777" w:rsidR="00E032EB" w:rsidRDefault="00E032EB">
      <w:pPr>
        <w:widowControl/>
        <w:shd w:val="clear" w:color="auto" w:fill="FFFFFF"/>
        <w:snapToGrid w:val="0"/>
        <w:spacing w:line="52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32486D34" w14:textId="77777777" w:rsidR="00E032EB" w:rsidRDefault="00E032EB">
      <w:pPr>
        <w:widowControl/>
        <w:shd w:val="clear" w:color="auto" w:fill="FFFFFF"/>
        <w:snapToGrid w:val="0"/>
        <w:spacing w:line="52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1F923604" w14:textId="77777777" w:rsidR="00E032EB" w:rsidRDefault="00032E9A">
      <w:pPr>
        <w:widowControl/>
        <w:shd w:val="clear" w:color="auto" w:fill="FFFFFF"/>
        <w:snapToGrid w:val="0"/>
        <w:spacing w:line="52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</w:p>
    <w:p w14:paraId="472EEDED" w14:textId="77777777" w:rsidR="00E032EB" w:rsidRDefault="00E032EB">
      <w:pPr>
        <w:widowControl/>
        <w:shd w:val="clear" w:color="auto" w:fill="FFFFFF"/>
        <w:snapToGrid w:val="0"/>
        <w:spacing w:line="520" w:lineRule="exact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sectPr w:rsidR="00E032EB">
      <w:footerReference w:type="even" r:id="rId7"/>
      <w:footerReference w:type="default" r:id="rId8"/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197E" w14:textId="77777777" w:rsidR="009127C5" w:rsidRDefault="00032E9A">
      <w:r>
        <w:separator/>
      </w:r>
    </w:p>
  </w:endnote>
  <w:endnote w:type="continuationSeparator" w:id="0">
    <w:p w14:paraId="015CC13A" w14:textId="77777777" w:rsidR="009127C5" w:rsidRDefault="0003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0E0F" w14:textId="77777777" w:rsidR="00E032EB" w:rsidRDefault="00032E9A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2473117" w14:textId="77777777" w:rsidR="00E032EB" w:rsidRDefault="00E032E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3D5A" w14:textId="77777777" w:rsidR="00E032EB" w:rsidRDefault="00032E9A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14:paraId="5FA87CE9" w14:textId="77777777" w:rsidR="00E032EB" w:rsidRDefault="00E032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78F5" w14:textId="77777777" w:rsidR="009127C5" w:rsidRDefault="00032E9A">
      <w:r>
        <w:separator/>
      </w:r>
    </w:p>
  </w:footnote>
  <w:footnote w:type="continuationSeparator" w:id="0">
    <w:p w14:paraId="2FB84A6F" w14:textId="77777777" w:rsidR="009127C5" w:rsidRDefault="00032E9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ng kaifeng">
    <w15:presenceInfo w15:providerId="Windows Live" w15:userId="414bc1fc776dfc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95"/>
    <w:rsid w:val="0000794F"/>
    <w:rsid w:val="00007C36"/>
    <w:rsid w:val="00020ACA"/>
    <w:rsid w:val="00025036"/>
    <w:rsid w:val="00032E9A"/>
    <w:rsid w:val="000455BC"/>
    <w:rsid w:val="000461C0"/>
    <w:rsid w:val="0005110F"/>
    <w:rsid w:val="000627D8"/>
    <w:rsid w:val="000639FC"/>
    <w:rsid w:val="00072784"/>
    <w:rsid w:val="00075468"/>
    <w:rsid w:val="000811B4"/>
    <w:rsid w:val="00081B54"/>
    <w:rsid w:val="00085688"/>
    <w:rsid w:val="000B6067"/>
    <w:rsid w:val="000C472F"/>
    <w:rsid w:val="000C735D"/>
    <w:rsid w:val="000D28DB"/>
    <w:rsid w:val="000E1F2F"/>
    <w:rsid w:val="000E40C6"/>
    <w:rsid w:val="000F106B"/>
    <w:rsid w:val="000F283B"/>
    <w:rsid w:val="000F2A3B"/>
    <w:rsid w:val="000F2A84"/>
    <w:rsid w:val="000F5700"/>
    <w:rsid w:val="000F72BB"/>
    <w:rsid w:val="00103F1F"/>
    <w:rsid w:val="001239F6"/>
    <w:rsid w:val="00137383"/>
    <w:rsid w:val="001506DE"/>
    <w:rsid w:val="001532C1"/>
    <w:rsid w:val="00163982"/>
    <w:rsid w:val="0017169E"/>
    <w:rsid w:val="001750F1"/>
    <w:rsid w:val="001760C4"/>
    <w:rsid w:val="00181C7B"/>
    <w:rsid w:val="001A3D6C"/>
    <w:rsid w:val="001A797C"/>
    <w:rsid w:val="001B0431"/>
    <w:rsid w:val="001B46CD"/>
    <w:rsid w:val="001B6581"/>
    <w:rsid w:val="001C3B7F"/>
    <w:rsid w:val="001C4443"/>
    <w:rsid w:val="001C5C46"/>
    <w:rsid w:val="001D3CA0"/>
    <w:rsid w:val="001F0660"/>
    <w:rsid w:val="001F0FEA"/>
    <w:rsid w:val="001F1E44"/>
    <w:rsid w:val="001F4962"/>
    <w:rsid w:val="00200332"/>
    <w:rsid w:val="00201355"/>
    <w:rsid w:val="00203892"/>
    <w:rsid w:val="00205D50"/>
    <w:rsid w:val="0021206B"/>
    <w:rsid w:val="00213B27"/>
    <w:rsid w:val="00215B2A"/>
    <w:rsid w:val="002161BD"/>
    <w:rsid w:val="00220638"/>
    <w:rsid w:val="0022281A"/>
    <w:rsid w:val="00232285"/>
    <w:rsid w:val="002478FF"/>
    <w:rsid w:val="00250E1A"/>
    <w:rsid w:val="00256D49"/>
    <w:rsid w:val="00257464"/>
    <w:rsid w:val="002619AD"/>
    <w:rsid w:val="00274B6F"/>
    <w:rsid w:val="002A0417"/>
    <w:rsid w:val="002B49F2"/>
    <w:rsid w:val="002B6461"/>
    <w:rsid w:val="002B7631"/>
    <w:rsid w:val="002C0304"/>
    <w:rsid w:val="002C3471"/>
    <w:rsid w:val="002C3481"/>
    <w:rsid w:val="002D0EED"/>
    <w:rsid w:val="002D2E41"/>
    <w:rsid w:val="002E009E"/>
    <w:rsid w:val="002E1B54"/>
    <w:rsid w:val="002E2DE6"/>
    <w:rsid w:val="002F6AEE"/>
    <w:rsid w:val="00301922"/>
    <w:rsid w:val="0032253C"/>
    <w:rsid w:val="00335156"/>
    <w:rsid w:val="00336B04"/>
    <w:rsid w:val="00342CAC"/>
    <w:rsid w:val="0036285B"/>
    <w:rsid w:val="00370227"/>
    <w:rsid w:val="003716AB"/>
    <w:rsid w:val="00371880"/>
    <w:rsid w:val="0037661D"/>
    <w:rsid w:val="00383F15"/>
    <w:rsid w:val="003906C3"/>
    <w:rsid w:val="003928C7"/>
    <w:rsid w:val="0039456D"/>
    <w:rsid w:val="003A5C30"/>
    <w:rsid w:val="003B0EE6"/>
    <w:rsid w:val="003B1EA5"/>
    <w:rsid w:val="003B2A12"/>
    <w:rsid w:val="003B5FAD"/>
    <w:rsid w:val="003B6F78"/>
    <w:rsid w:val="003C7A41"/>
    <w:rsid w:val="003D0589"/>
    <w:rsid w:val="003D5533"/>
    <w:rsid w:val="003E759C"/>
    <w:rsid w:val="003F11F4"/>
    <w:rsid w:val="003F7642"/>
    <w:rsid w:val="00411F3F"/>
    <w:rsid w:val="00412F75"/>
    <w:rsid w:val="00415655"/>
    <w:rsid w:val="0041624F"/>
    <w:rsid w:val="00417BE8"/>
    <w:rsid w:val="00421A58"/>
    <w:rsid w:val="004222C7"/>
    <w:rsid w:val="00446EB7"/>
    <w:rsid w:val="00452BFB"/>
    <w:rsid w:val="00466E6D"/>
    <w:rsid w:val="00472FEA"/>
    <w:rsid w:val="00476C30"/>
    <w:rsid w:val="00477028"/>
    <w:rsid w:val="004A2127"/>
    <w:rsid w:val="004A3491"/>
    <w:rsid w:val="004B2428"/>
    <w:rsid w:val="004C3895"/>
    <w:rsid w:val="004E0BEA"/>
    <w:rsid w:val="004E41BC"/>
    <w:rsid w:val="004F4D96"/>
    <w:rsid w:val="00504BCF"/>
    <w:rsid w:val="00514D95"/>
    <w:rsid w:val="00523ECF"/>
    <w:rsid w:val="00546068"/>
    <w:rsid w:val="0056565A"/>
    <w:rsid w:val="00574D6A"/>
    <w:rsid w:val="00595C16"/>
    <w:rsid w:val="005A0DA4"/>
    <w:rsid w:val="005A3827"/>
    <w:rsid w:val="005A4BCA"/>
    <w:rsid w:val="005C5A54"/>
    <w:rsid w:val="005D23E0"/>
    <w:rsid w:val="005D6161"/>
    <w:rsid w:val="005E2936"/>
    <w:rsid w:val="005E6C61"/>
    <w:rsid w:val="005F303A"/>
    <w:rsid w:val="005F6C01"/>
    <w:rsid w:val="006142CE"/>
    <w:rsid w:val="006203A1"/>
    <w:rsid w:val="006379D4"/>
    <w:rsid w:val="006402CB"/>
    <w:rsid w:val="00643658"/>
    <w:rsid w:val="006436C9"/>
    <w:rsid w:val="00645263"/>
    <w:rsid w:val="0064611D"/>
    <w:rsid w:val="00655123"/>
    <w:rsid w:val="0069076B"/>
    <w:rsid w:val="006A0C21"/>
    <w:rsid w:val="006A54A7"/>
    <w:rsid w:val="006D2381"/>
    <w:rsid w:val="006D45EB"/>
    <w:rsid w:val="006D4D59"/>
    <w:rsid w:val="006D5DEA"/>
    <w:rsid w:val="006F26D2"/>
    <w:rsid w:val="006F26E6"/>
    <w:rsid w:val="006F3F35"/>
    <w:rsid w:val="006F46B5"/>
    <w:rsid w:val="006F7BD0"/>
    <w:rsid w:val="00701EA7"/>
    <w:rsid w:val="0070666C"/>
    <w:rsid w:val="00707DB3"/>
    <w:rsid w:val="00710106"/>
    <w:rsid w:val="00711E09"/>
    <w:rsid w:val="00727D77"/>
    <w:rsid w:val="007517BF"/>
    <w:rsid w:val="00754588"/>
    <w:rsid w:val="00756325"/>
    <w:rsid w:val="00757885"/>
    <w:rsid w:val="007606E5"/>
    <w:rsid w:val="00763C83"/>
    <w:rsid w:val="00781293"/>
    <w:rsid w:val="007871BD"/>
    <w:rsid w:val="007A269E"/>
    <w:rsid w:val="007B0285"/>
    <w:rsid w:val="007B0680"/>
    <w:rsid w:val="007B3108"/>
    <w:rsid w:val="007B7F31"/>
    <w:rsid w:val="007D09F4"/>
    <w:rsid w:val="007D7254"/>
    <w:rsid w:val="007D73B0"/>
    <w:rsid w:val="007E04BD"/>
    <w:rsid w:val="007E4341"/>
    <w:rsid w:val="007E69FA"/>
    <w:rsid w:val="007F13A6"/>
    <w:rsid w:val="008014C1"/>
    <w:rsid w:val="0080735D"/>
    <w:rsid w:val="00810B19"/>
    <w:rsid w:val="00811E6C"/>
    <w:rsid w:val="0083061A"/>
    <w:rsid w:val="00833C84"/>
    <w:rsid w:val="00834CEA"/>
    <w:rsid w:val="008409C3"/>
    <w:rsid w:val="00844FBA"/>
    <w:rsid w:val="00852B93"/>
    <w:rsid w:val="00864971"/>
    <w:rsid w:val="00871405"/>
    <w:rsid w:val="00875E75"/>
    <w:rsid w:val="00884C23"/>
    <w:rsid w:val="00890AE5"/>
    <w:rsid w:val="00891C09"/>
    <w:rsid w:val="00895432"/>
    <w:rsid w:val="008A2D90"/>
    <w:rsid w:val="008A416D"/>
    <w:rsid w:val="008A4174"/>
    <w:rsid w:val="008B6E76"/>
    <w:rsid w:val="008C1738"/>
    <w:rsid w:val="008E4BA1"/>
    <w:rsid w:val="00910C7C"/>
    <w:rsid w:val="00911C29"/>
    <w:rsid w:val="009127C5"/>
    <w:rsid w:val="00913DDF"/>
    <w:rsid w:val="0091618B"/>
    <w:rsid w:val="00916D75"/>
    <w:rsid w:val="0092113B"/>
    <w:rsid w:val="00945132"/>
    <w:rsid w:val="00956FA1"/>
    <w:rsid w:val="009648B4"/>
    <w:rsid w:val="0096611E"/>
    <w:rsid w:val="0097071B"/>
    <w:rsid w:val="009777F3"/>
    <w:rsid w:val="009923FB"/>
    <w:rsid w:val="009939A0"/>
    <w:rsid w:val="009A24DA"/>
    <w:rsid w:val="009A4E15"/>
    <w:rsid w:val="009B3541"/>
    <w:rsid w:val="009C17E7"/>
    <w:rsid w:val="009E0401"/>
    <w:rsid w:val="009E0D6E"/>
    <w:rsid w:val="009E16D7"/>
    <w:rsid w:val="009E57AA"/>
    <w:rsid w:val="009F1619"/>
    <w:rsid w:val="009F22D5"/>
    <w:rsid w:val="009F35F9"/>
    <w:rsid w:val="00A120A0"/>
    <w:rsid w:val="00A15D75"/>
    <w:rsid w:val="00A17A64"/>
    <w:rsid w:val="00A21171"/>
    <w:rsid w:val="00A22217"/>
    <w:rsid w:val="00A2780C"/>
    <w:rsid w:val="00A30112"/>
    <w:rsid w:val="00A34642"/>
    <w:rsid w:val="00A34A2A"/>
    <w:rsid w:val="00A34E57"/>
    <w:rsid w:val="00A42C70"/>
    <w:rsid w:val="00A50A53"/>
    <w:rsid w:val="00A611CB"/>
    <w:rsid w:val="00A70F74"/>
    <w:rsid w:val="00A77419"/>
    <w:rsid w:val="00A77EEB"/>
    <w:rsid w:val="00A90DCA"/>
    <w:rsid w:val="00AA29DA"/>
    <w:rsid w:val="00AA2D3C"/>
    <w:rsid w:val="00AB069C"/>
    <w:rsid w:val="00AB45D5"/>
    <w:rsid w:val="00AD07E0"/>
    <w:rsid w:val="00AD740B"/>
    <w:rsid w:val="00AD74E2"/>
    <w:rsid w:val="00AE6178"/>
    <w:rsid w:val="00AE6E11"/>
    <w:rsid w:val="00AE7022"/>
    <w:rsid w:val="00AF3144"/>
    <w:rsid w:val="00AF4A99"/>
    <w:rsid w:val="00B148DF"/>
    <w:rsid w:val="00B22C17"/>
    <w:rsid w:val="00B26406"/>
    <w:rsid w:val="00B42146"/>
    <w:rsid w:val="00B44B90"/>
    <w:rsid w:val="00B454B6"/>
    <w:rsid w:val="00B4691F"/>
    <w:rsid w:val="00B52A38"/>
    <w:rsid w:val="00B52C9D"/>
    <w:rsid w:val="00B661F4"/>
    <w:rsid w:val="00B816DD"/>
    <w:rsid w:val="00B879F1"/>
    <w:rsid w:val="00B87C73"/>
    <w:rsid w:val="00B93831"/>
    <w:rsid w:val="00B962B7"/>
    <w:rsid w:val="00BA4A84"/>
    <w:rsid w:val="00BB61D1"/>
    <w:rsid w:val="00BC2E70"/>
    <w:rsid w:val="00BD4550"/>
    <w:rsid w:val="00BD47BF"/>
    <w:rsid w:val="00BF2227"/>
    <w:rsid w:val="00BF490A"/>
    <w:rsid w:val="00C06F53"/>
    <w:rsid w:val="00C1231D"/>
    <w:rsid w:val="00C12639"/>
    <w:rsid w:val="00C15485"/>
    <w:rsid w:val="00C27FA2"/>
    <w:rsid w:val="00C4237C"/>
    <w:rsid w:val="00C44DDF"/>
    <w:rsid w:val="00C46A28"/>
    <w:rsid w:val="00C53A29"/>
    <w:rsid w:val="00C5478D"/>
    <w:rsid w:val="00C61D7D"/>
    <w:rsid w:val="00C649F9"/>
    <w:rsid w:val="00C64BCE"/>
    <w:rsid w:val="00C80EFB"/>
    <w:rsid w:val="00C907F0"/>
    <w:rsid w:val="00C976ED"/>
    <w:rsid w:val="00CA6018"/>
    <w:rsid w:val="00CA7149"/>
    <w:rsid w:val="00CB503D"/>
    <w:rsid w:val="00CC3721"/>
    <w:rsid w:val="00CC38DF"/>
    <w:rsid w:val="00CE3C44"/>
    <w:rsid w:val="00CE62EC"/>
    <w:rsid w:val="00CE7BFF"/>
    <w:rsid w:val="00CF3C44"/>
    <w:rsid w:val="00CF4141"/>
    <w:rsid w:val="00CF7671"/>
    <w:rsid w:val="00D11DFB"/>
    <w:rsid w:val="00D13B35"/>
    <w:rsid w:val="00D20E9E"/>
    <w:rsid w:val="00D40314"/>
    <w:rsid w:val="00D60BF4"/>
    <w:rsid w:val="00D64E65"/>
    <w:rsid w:val="00D77014"/>
    <w:rsid w:val="00D85A82"/>
    <w:rsid w:val="00D9209E"/>
    <w:rsid w:val="00D966EE"/>
    <w:rsid w:val="00DA3173"/>
    <w:rsid w:val="00DA59E7"/>
    <w:rsid w:val="00DB3C43"/>
    <w:rsid w:val="00DC7E84"/>
    <w:rsid w:val="00DE7FB0"/>
    <w:rsid w:val="00E0192C"/>
    <w:rsid w:val="00E032EB"/>
    <w:rsid w:val="00E12C7C"/>
    <w:rsid w:val="00E132EF"/>
    <w:rsid w:val="00E15A98"/>
    <w:rsid w:val="00E16467"/>
    <w:rsid w:val="00E1679B"/>
    <w:rsid w:val="00E175DF"/>
    <w:rsid w:val="00E25BB7"/>
    <w:rsid w:val="00E267AB"/>
    <w:rsid w:val="00E36568"/>
    <w:rsid w:val="00E36B3B"/>
    <w:rsid w:val="00E41A7D"/>
    <w:rsid w:val="00E422DA"/>
    <w:rsid w:val="00E46EB7"/>
    <w:rsid w:val="00E56DEF"/>
    <w:rsid w:val="00E64A47"/>
    <w:rsid w:val="00E7405A"/>
    <w:rsid w:val="00E869D1"/>
    <w:rsid w:val="00E94D3D"/>
    <w:rsid w:val="00EA5EFC"/>
    <w:rsid w:val="00EB65F2"/>
    <w:rsid w:val="00ED4D47"/>
    <w:rsid w:val="00EF03BD"/>
    <w:rsid w:val="00EF2C73"/>
    <w:rsid w:val="00F03DDA"/>
    <w:rsid w:val="00F1242B"/>
    <w:rsid w:val="00F264A7"/>
    <w:rsid w:val="00F26F19"/>
    <w:rsid w:val="00F319AA"/>
    <w:rsid w:val="00F41E85"/>
    <w:rsid w:val="00F54027"/>
    <w:rsid w:val="00F5729D"/>
    <w:rsid w:val="00F85CF0"/>
    <w:rsid w:val="00FA152F"/>
    <w:rsid w:val="00FC160F"/>
    <w:rsid w:val="00FE3815"/>
    <w:rsid w:val="0F030F1D"/>
    <w:rsid w:val="1CB45760"/>
    <w:rsid w:val="208137CB"/>
    <w:rsid w:val="2B663A7B"/>
    <w:rsid w:val="63AB4266"/>
    <w:rsid w:val="663B6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71AA2"/>
  <w15:docId w15:val="{D77C8900-7619-4485-89D4-3ED37B84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120" w:after="120" w:line="415" w:lineRule="auto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20">
    <w:name w:val="样式 标题2 + (西文) 宋体 (中文) 宋体 五号"/>
    <w:basedOn w:val="a"/>
    <w:qFormat/>
    <w:pPr>
      <w:keepNext/>
      <w:keepLines/>
      <w:spacing w:before="120" w:after="120" w:line="415" w:lineRule="auto"/>
      <w:outlineLvl w:val="1"/>
    </w:pPr>
    <w:rPr>
      <w:rFonts w:ascii="宋体" w:hAnsi="宋体"/>
      <w:b/>
      <w:bCs/>
      <w:szCs w:val="30"/>
    </w:rPr>
  </w:style>
  <w:style w:type="character" w:customStyle="1" w:styleId="ad">
    <w:name w:val="样式 小四"/>
    <w:basedOn w:val="a0"/>
    <w:qFormat/>
    <w:rPr>
      <w:rFonts w:eastAsia="宋体"/>
      <w:sz w:val="21"/>
    </w:rPr>
  </w:style>
  <w:style w:type="paragraph" w:customStyle="1" w:styleId="31252">
    <w:name w:val="样式 (西文) 宋体 段前: 3 磅 行距: 多倍行距 1.25 字行 首行缩进:  2 字符"/>
    <w:basedOn w:val="a"/>
    <w:qFormat/>
    <w:pPr>
      <w:spacing w:before="60" w:line="300" w:lineRule="auto"/>
      <w:ind w:firstLineChars="200" w:firstLine="420"/>
    </w:pPr>
    <w:rPr>
      <w:rFonts w:ascii="宋体" w:hAnsi="宋体" w:cs="宋体"/>
      <w:szCs w:val="20"/>
    </w:rPr>
  </w:style>
  <w:style w:type="paragraph" w:customStyle="1" w:styleId="266173">
    <w:name w:val="样式 标题2 + (西文) 宋体 (中文) 宋体 五号 段前: 6 磅 段后: 6 磅 行距: 多倍行距 1.73 字行"/>
    <w:basedOn w:val="a"/>
    <w:qFormat/>
    <w:pPr>
      <w:keepNext/>
      <w:keepLines/>
      <w:spacing w:before="120" w:after="120" w:line="415" w:lineRule="auto"/>
      <w:outlineLvl w:val="1"/>
    </w:pPr>
    <w:rPr>
      <w:rFonts w:ascii="宋体" w:hAnsi="宋体" w:cs="宋体"/>
      <w:b/>
      <w:bCs/>
      <w:szCs w:val="20"/>
    </w:rPr>
  </w:style>
  <w:style w:type="paragraph" w:customStyle="1" w:styleId="7822">
    <w:name w:val="样式 宋体 段后: 7.8 磅 行距: 固定值 22 磅"/>
    <w:basedOn w:val="a"/>
    <w:qFormat/>
    <w:pPr>
      <w:spacing w:after="156" w:line="440" w:lineRule="exact"/>
    </w:pPr>
    <w:rPr>
      <w:rFonts w:ascii="宋体" w:hAnsi="宋体" w:cs="宋体"/>
      <w:szCs w:val="20"/>
    </w:rPr>
  </w:style>
  <w:style w:type="paragraph" w:customStyle="1" w:styleId="78221">
    <w:name w:val="样式 宋体 段后: 7.8 磅 行距: 固定值 22 磅1"/>
    <w:basedOn w:val="a"/>
    <w:qFormat/>
    <w:pPr>
      <w:spacing w:line="440" w:lineRule="exact"/>
      <w:ind w:firstLineChars="250" w:firstLine="250"/>
    </w:pPr>
    <w:rPr>
      <w:rFonts w:ascii="宋体" w:hAnsi="宋体" w:cs="宋体"/>
      <w:szCs w:val="20"/>
    </w:rPr>
  </w:style>
  <w:style w:type="paragraph" w:customStyle="1" w:styleId="7822125">
    <w:name w:val="样式 样式 宋体 段后: 7.8 磅 行距: 固定值 22 磅1 + 首行缩进:  2.5 字符"/>
    <w:basedOn w:val="78221"/>
    <w:qFormat/>
    <w:pPr>
      <w:spacing w:line="240" w:lineRule="auto"/>
    </w:pPr>
  </w:style>
  <w:style w:type="paragraph" w:customStyle="1" w:styleId="782212525">
    <w:name w:val="样式 样式 样式 宋体 段后: 7.8 磅 行距: 固定值 22 磅1 + 首行缩进:  2.5 字符 + 首行缩进:  2.5..."/>
    <w:basedOn w:val="7822125"/>
    <w:qFormat/>
    <w:pPr>
      <w:ind w:firstLineChars="200" w:firstLine="200"/>
    </w:pPr>
  </w:style>
  <w:style w:type="paragraph" w:customStyle="1" w:styleId="78221250">
    <w:name w:val="样式 样式 样式 样式 宋体 段后: 7.8 磅 行距: 固定值 22 磅1 + 首行缩进:  2.5 字符 + 首行缩进:  ..."/>
    <w:basedOn w:val="782212525"/>
    <w:qFormat/>
    <w:pPr>
      <w:spacing w:line="300" w:lineRule="auto"/>
    </w:p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DC7E84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彭环云</dc:creator>
  <cp:lastModifiedBy>wang kaifeng</cp:lastModifiedBy>
  <cp:revision>2</cp:revision>
  <cp:lastPrinted>2020-07-31T08:28:00Z</cp:lastPrinted>
  <dcterms:created xsi:type="dcterms:W3CDTF">2022-08-14T02:48:00Z</dcterms:created>
  <dcterms:modified xsi:type="dcterms:W3CDTF">2022-08-14T02:48:00Z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FC92B09D85FB43F2BB2317A5FBCA7256</vt:lpwstr>
  </property>
</Properties>
</file>